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1B4B8D" w:rsidP="00C808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4B8D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6.A, 6.B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A151B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F3E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51AB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1AB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2.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4B8D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4B8D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4B8D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1B4B8D" w:rsidP="001B4B8D">
            <w:pPr>
              <w:ind w:firstLine="708"/>
              <w:jc w:val="both"/>
            </w:pPr>
            <w:r>
              <w:t>LIKA(VELIKI ŽITNIK)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4B8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B4B8D" w:rsidP="001B4B8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A17B08" w:rsidP="008133A3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4B8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1B4B8D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ISKUSTVENO UČENJE U PRIRODI(VELIKI ŽITNIK)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Pr="00B47C14" w:rsidRDefault="001B4B8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Radionica</w:t>
            </w:r>
          </w:p>
          <w:p w:rsidR="00A17B08" w:rsidRPr="00DB4CED" w:rsidRDefault="001B4B8D" w:rsidP="001B4B8D">
            <w:r>
              <w:t>doživljajne pedagogije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7C14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1B4B8D">
              <w:rPr>
                <w:rFonts w:ascii="Times New Roman" w:hAnsi="Times New Roman"/>
              </w:rPr>
              <w:t>24.1.2025.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B4B8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4B8D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sati</w:t>
            </w: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1B4B8D">
        <w:t>2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1B4B8D">
        <w:t>13.1.2025.</w:t>
      </w:r>
      <w:bookmarkStart w:id="1" w:name="_GoBack"/>
      <w:bookmarkEnd w:id="1"/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0D1F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18</cp:revision>
  <cp:lastPrinted>2023-03-08T07:12:00Z</cp:lastPrinted>
  <dcterms:created xsi:type="dcterms:W3CDTF">2022-05-02T10:54:00Z</dcterms:created>
  <dcterms:modified xsi:type="dcterms:W3CDTF">2025-01-13T13:23:00Z</dcterms:modified>
</cp:coreProperties>
</file>