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D44C09" w:rsidP="00C808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44C09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44C0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D4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51AB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</w:t>
            </w:r>
            <w:r w:rsidR="00D44C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44C09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50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1AB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. </w:t>
            </w:r>
            <w:r w:rsidR="00D44C09"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44C09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B273B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273B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0466A3" w:rsidP="001B4B8D">
            <w:pPr>
              <w:ind w:firstLine="708"/>
              <w:jc w:val="both"/>
            </w:pPr>
            <w:r>
              <w:t xml:space="preserve">Lika: Interpretacijski </w:t>
            </w:r>
            <w:proofErr w:type="spellStart"/>
            <w:r>
              <w:t>centarSpeleon</w:t>
            </w:r>
            <w:proofErr w:type="spellEnd"/>
            <w:r>
              <w:t xml:space="preserve"> i Dolina jelena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 (mini bus)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466A3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0466A3" w:rsidP="008133A3">
            <w:pPr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  <w:vertAlign w:val="superscript"/>
              </w:rPr>
              <w:t>Speleon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i Dolinu jelena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517D3" w:rsidP="005517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17D3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 sati</w:t>
            </w: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5517D3">
        <w:t>3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1B4B8D">
        <w:t>1</w:t>
      </w:r>
      <w:r w:rsidR="005517D3">
        <w:t>6</w:t>
      </w:r>
      <w:bookmarkStart w:id="1" w:name="_GoBack"/>
      <w:bookmarkEnd w:id="1"/>
      <w:r w:rsidR="001B4B8D">
        <w:t>.1.2025.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8318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6</cp:revision>
  <cp:lastPrinted>2025-01-16T07:53:00Z</cp:lastPrinted>
  <dcterms:created xsi:type="dcterms:W3CDTF">2025-01-14T07:28:00Z</dcterms:created>
  <dcterms:modified xsi:type="dcterms:W3CDTF">2025-01-16T08:07:00Z</dcterms:modified>
</cp:coreProperties>
</file>