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8F67F3" w:rsidP="00CD63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D44C09">
              <w:rPr>
                <w:b/>
                <w:sz w:val="18"/>
              </w:rPr>
              <w:t>/25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274D6" w:rsidP="008133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6., 6.b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B170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B1703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928" w:rsidRDefault="00B50730" w:rsidP="004C3220">
            <w:pPr>
              <w:jc w:val="both"/>
              <w:rPr>
                <w:sz w:val="22"/>
                <w:szCs w:val="22"/>
              </w:rPr>
            </w:pPr>
            <w:r w:rsidRPr="00A42928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A42928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50730" w:rsidP="0050158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A151BA">
            <w:r>
              <w:t xml:space="preserve">  </w:t>
            </w:r>
            <w:r w:rsidR="009F0825">
              <w:t xml:space="preserve">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F67F3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8F67F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F67F3" w:rsidRDefault="00467AE2" w:rsidP="00467AE2">
            <w:pPr>
              <w:jc w:val="both"/>
              <w:rPr>
                <w:b/>
                <w:sz w:val="22"/>
                <w:szCs w:val="22"/>
              </w:rPr>
            </w:pPr>
            <w:r w:rsidRPr="008F67F3">
              <w:rPr>
                <w:rFonts w:eastAsia="Calibri"/>
                <w:b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F67F3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08D7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F67F3" w:rsidP="00D4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F67F3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F67F3" w:rsidP="0050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F67F3" w:rsidP="001B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F67F3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F67F3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F67F3" w:rsidP="003D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F67F3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F3E38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A17B08" w:rsidP="000F4907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8F67F3" w:rsidP="001B4B8D">
            <w:pPr>
              <w:ind w:firstLine="708"/>
              <w:jc w:val="both"/>
            </w:pPr>
            <w:r>
              <w:t xml:space="preserve">Lika ( Interpretacijski centar </w:t>
            </w:r>
            <w:proofErr w:type="spellStart"/>
            <w:r>
              <w:t>Speleon</w:t>
            </w:r>
            <w:proofErr w:type="spellEnd"/>
            <w: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F67F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0158B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F67F3" w:rsidP="000466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8F67F3" w:rsidP="008133A3">
            <w:pPr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  <w:vertAlign w:val="superscript"/>
              </w:rPr>
              <w:t>Speleon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 i Dolinu jelena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F67F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1B4B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CED" w:rsidRDefault="00A17B08" w:rsidP="001B4B8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F67F3" w:rsidP="00B47C14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12.2.2025.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F67F3" w:rsidP="005517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obavijesti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F154F6">
        <w:t>2</w:t>
      </w:r>
      <w:r w:rsidR="001B4B8D">
        <w:t>5</w:t>
      </w:r>
      <w:r w:rsidR="0004491E">
        <w:t>-0</w:t>
      </w:r>
      <w:r w:rsidR="00737DF4">
        <w:t>9</w:t>
      </w:r>
      <w:r w:rsidR="0004491E">
        <w:t>/</w:t>
      </w:r>
      <w:r w:rsidR="00CD63AE">
        <w:t>04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1B4B8D">
        <w:t>5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>Zadar,</w:t>
      </w:r>
      <w:r>
        <w:t xml:space="preserve"> </w:t>
      </w:r>
      <w:r w:rsidR="008F67F3">
        <w:t>4.2.2025.</w:t>
      </w:r>
      <w:r>
        <w:t xml:space="preserve">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466A3"/>
    <w:rsid w:val="000B1703"/>
    <w:rsid w:val="000F4907"/>
    <w:rsid w:val="001269EC"/>
    <w:rsid w:val="001B4B8D"/>
    <w:rsid w:val="001D5507"/>
    <w:rsid w:val="001D6F43"/>
    <w:rsid w:val="001D7AD8"/>
    <w:rsid w:val="001F5342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0158B"/>
    <w:rsid w:val="00522C1B"/>
    <w:rsid w:val="005508D7"/>
    <w:rsid w:val="005517D3"/>
    <w:rsid w:val="005D0ABC"/>
    <w:rsid w:val="005F547D"/>
    <w:rsid w:val="006274D6"/>
    <w:rsid w:val="006669B9"/>
    <w:rsid w:val="006845E2"/>
    <w:rsid w:val="006B49DF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B1469"/>
    <w:rsid w:val="008F67F3"/>
    <w:rsid w:val="008F6906"/>
    <w:rsid w:val="00901223"/>
    <w:rsid w:val="00931145"/>
    <w:rsid w:val="00931C98"/>
    <w:rsid w:val="009B273B"/>
    <w:rsid w:val="009E58AB"/>
    <w:rsid w:val="009F0825"/>
    <w:rsid w:val="00A02D9B"/>
    <w:rsid w:val="00A151BA"/>
    <w:rsid w:val="00A17B08"/>
    <w:rsid w:val="00A3454A"/>
    <w:rsid w:val="00A42928"/>
    <w:rsid w:val="00A57B9B"/>
    <w:rsid w:val="00AF4DD0"/>
    <w:rsid w:val="00B0639D"/>
    <w:rsid w:val="00B42B6C"/>
    <w:rsid w:val="00B47C14"/>
    <w:rsid w:val="00B50730"/>
    <w:rsid w:val="00B90892"/>
    <w:rsid w:val="00B91B04"/>
    <w:rsid w:val="00BA4804"/>
    <w:rsid w:val="00BA6553"/>
    <w:rsid w:val="00BD6202"/>
    <w:rsid w:val="00C67AEF"/>
    <w:rsid w:val="00C808CE"/>
    <w:rsid w:val="00CA1B07"/>
    <w:rsid w:val="00CB4F0A"/>
    <w:rsid w:val="00CD4729"/>
    <w:rsid w:val="00CD62F7"/>
    <w:rsid w:val="00CD63AE"/>
    <w:rsid w:val="00CF2985"/>
    <w:rsid w:val="00CF42B1"/>
    <w:rsid w:val="00D44C09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829F5"/>
    <w:rsid w:val="00FB2A8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B6C5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4</cp:revision>
  <cp:lastPrinted>2025-01-16T07:53:00Z</cp:lastPrinted>
  <dcterms:created xsi:type="dcterms:W3CDTF">2025-02-04T10:21:00Z</dcterms:created>
  <dcterms:modified xsi:type="dcterms:W3CDTF">2025-02-04T10:34:00Z</dcterms:modified>
</cp:coreProperties>
</file>