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FE6250" w:rsidP="00FE62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D44C09">
              <w:rPr>
                <w:b/>
                <w:sz w:val="18"/>
              </w:rPr>
              <w:t>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E6250" w:rsidP="00FE6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44C0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a, 7.b, 7.c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928" w:rsidRDefault="00B50730" w:rsidP="004C3220">
            <w:pPr>
              <w:jc w:val="both"/>
              <w:rPr>
                <w:sz w:val="22"/>
                <w:szCs w:val="22"/>
              </w:rPr>
            </w:pPr>
            <w:r w:rsidRPr="00A42928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A42928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6564A" w:rsidP="0050158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44C0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  </w:t>
            </w:r>
            <w:r w:rsidR="00467AE2">
              <w:rPr>
                <w:rFonts w:ascii="Times New Roman" w:hAnsi="Times New Roman"/>
              </w:rPr>
              <w:t xml:space="preserve">     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51AB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 </w:t>
            </w:r>
            <w:r w:rsidR="00FE62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E6250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44C09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51ABD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</w:t>
            </w:r>
            <w:r w:rsidR="00FE6250">
              <w:rPr>
                <w:sz w:val="22"/>
                <w:szCs w:val="22"/>
              </w:rPr>
              <w:t>2</w:t>
            </w:r>
            <w:r w:rsidR="00D44C09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E6250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44C09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E6250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E6250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E6250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0466A3" w:rsidP="001B4B8D">
            <w:pPr>
              <w:ind w:firstLine="708"/>
              <w:jc w:val="both"/>
            </w:pPr>
            <w:r>
              <w:t xml:space="preserve">Lika: Interpretacijski </w:t>
            </w:r>
            <w:proofErr w:type="spellStart"/>
            <w:r>
              <w:t>centarSpeleon</w:t>
            </w:r>
            <w:proofErr w:type="spellEnd"/>
            <w:r>
              <w:t xml:space="preserve"> i Dolina jelena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466A3" w:rsidP="00FE625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466A3" w:rsidP="000466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0466A3" w:rsidP="008133A3">
            <w:pPr>
              <w:rPr>
                <w:sz w:val="32"/>
                <w:szCs w:val="32"/>
                <w:vertAlign w:val="superscript"/>
              </w:rPr>
            </w:pPr>
            <w:proofErr w:type="spellStart"/>
            <w:r>
              <w:rPr>
                <w:sz w:val="32"/>
                <w:szCs w:val="32"/>
                <w:vertAlign w:val="superscript"/>
              </w:rPr>
              <w:t>Speleon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i Dolinu jelena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466A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17B08" w:rsidP="001B4B8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E6250" w:rsidP="00FE6250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19.3.</w:t>
            </w:r>
            <w:r w:rsidR="000466A3">
              <w:rPr>
                <w:rFonts w:ascii="Times New Roman" w:hAnsi="Times New Roman"/>
              </w:rPr>
              <w:t>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E6250" w:rsidP="00FE625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517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5517D3">
              <w:rPr>
                <w:rFonts w:ascii="Times New Roman" w:hAnsi="Times New Roman"/>
              </w:rPr>
              <w:t>.2025.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8F6906">
        <w:t>0</w:t>
      </w:r>
      <w:r w:rsidR="00FE6250">
        <w:t>7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 xml:space="preserve">Zadar, </w:t>
      </w:r>
      <w:r w:rsidR="00FE6250">
        <w:t>26.2.</w:t>
      </w:r>
      <w:bookmarkStart w:id="1" w:name="_GoBack"/>
      <w:bookmarkEnd w:id="1"/>
      <w:r w:rsidR="001B4B8D">
        <w:t>2025.</w:t>
      </w:r>
      <w:r>
        <w:t xml:space="preserve">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B1F10"/>
    <w:rsid w:val="000F4907"/>
    <w:rsid w:val="001269EC"/>
    <w:rsid w:val="001B4B8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F6906"/>
    <w:rsid w:val="00901223"/>
    <w:rsid w:val="00931145"/>
    <w:rsid w:val="00931C98"/>
    <w:rsid w:val="009B273B"/>
    <w:rsid w:val="009E58AB"/>
    <w:rsid w:val="009F0825"/>
    <w:rsid w:val="00A02D9B"/>
    <w:rsid w:val="00A151BA"/>
    <w:rsid w:val="00A17B08"/>
    <w:rsid w:val="00A3454A"/>
    <w:rsid w:val="00A42928"/>
    <w:rsid w:val="00A57B9B"/>
    <w:rsid w:val="00AF4DD0"/>
    <w:rsid w:val="00B0639D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4729"/>
    <w:rsid w:val="00CD62F7"/>
    <w:rsid w:val="00CF2985"/>
    <w:rsid w:val="00CF42B1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29F5"/>
    <w:rsid w:val="00F9403D"/>
    <w:rsid w:val="00FB2A8C"/>
    <w:rsid w:val="00FD2757"/>
    <w:rsid w:val="00FE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289D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4</cp:revision>
  <cp:lastPrinted>2025-01-16T07:53:00Z</cp:lastPrinted>
  <dcterms:created xsi:type="dcterms:W3CDTF">2025-02-26T10:31:00Z</dcterms:created>
  <dcterms:modified xsi:type="dcterms:W3CDTF">2025-02-26T10:36:00Z</dcterms:modified>
</cp:coreProperties>
</file>