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613213" w:rsidP="00FE62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3213" w:rsidP="00FE6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6.c, 6.d, 6.e, </w:t>
            </w:r>
            <w:proofErr w:type="spellStart"/>
            <w:r>
              <w:rPr>
                <w:b/>
                <w:sz w:val="22"/>
                <w:szCs w:val="22"/>
              </w:rPr>
              <w:t>pro.bor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1321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B50730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613213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61321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1321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61321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13213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08D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E625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4B8D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3213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13213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4+3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1321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F803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17B08" w:rsidRPr="00613213" w:rsidRDefault="00613213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613213" w:rsidP="001B4B8D">
            <w:pPr>
              <w:ind w:firstLine="708"/>
              <w:jc w:val="both"/>
            </w:pPr>
            <w:r>
              <w:t xml:space="preserve">Cerovačke špilje i </w:t>
            </w:r>
            <w:proofErr w:type="spellStart"/>
            <w:r>
              <w:t>Likos</w:t>
            </w:r>
            <w:proofErr w:type="spellEnd"/>
            <w:r>
              <w:t xml:space="preserve"> (</w:t>
            </w:r>
            <w:proofErr w:type="spellStart"/>
            <w:r w:rsidR="001B5FCD">
              <w:t>adv.park</w:t>
            </w:r>
            <w:proofErr w:type="spellEnd"/>
            <w:r w:rsidR="001B5FCD"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466A3" w:rsidP="00FE62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466A3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1B5FCD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SVE POTREBNO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5FCD" w:rsidP="001B5FCD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21.3.2025.</w:t>
            </w:r>
            <w:r w:rsidR="000466A3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E6250" w:rsidP="001B5F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5FCD">
              <w:rPr>
                <w:rFonts w:ascii="Times New Roman" w:hAnsi="Times New Roman"/>
              </w:rPr>
              <w:t>6</w:t>
            </w:r>
            <w:r w:rsidR="005517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5517D3">
              <w:rPr>
                <w:rFonts w:ascii="Times New Roman" w:hAnsi="Times New Roman"/>
              </w:rPr>
              <w:t>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FE6250">
        <w:t>7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1B5FCD">
        <w:t>14.3.</w:t>
      </w:r>
      <w:r w:rsidR="001B4B8D">
        <w:t>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B1F10"/>
    <w:rsid w:val="000F4907"/>
    <w:rsid w:val="001269EC"/>
    <w:rsid w:val="001B4B8D"/>
    <w:rsid w:val="001B5FC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13213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B273B"/>
    <w:rsid w:val="009E58AB"/>
    <w:rsid w:val="009E6AEE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033F"/>
    <w:rsid w:val="00F829F5"/>
    <w:rsid w:val="00F9403D"/>
    <w:rsid w:val="00FB2A8C"/>
    <w:rsid w:val="00FD2757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2</cp:revision>
  <cp:lastPrinted>2025-01-16T07:53:00Z</cp:lastPrinted>
  <dcterms:created xsi:type="dcterms:W3CDTF">2025-03-14T08:29:00Z</dcterms:created>
  <dcterms:modified xsi:type="dcterms:W3CDTF">2025-03-14T08:29:00Z</dcterms:modified>
</cp:coreProperties>
</file>