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8C6C37" w:rsidP="00FE62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6C37" w:rsidP="00FE6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DF6C44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1321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B50730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613213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1321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50730" w:rsidRDefault="00A17B08" w:rsidP="00A151BA"/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1321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61321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C6C37" w:rsidP="0030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304586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ili 9.</w:t>
            </w:r>
            <w:r w:rsidR="003045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04586" w:rsidP="00304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8C6C3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C808CE">
            <w:pPr>
              <w:rPr>
                <w:sz w:val="22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04586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4586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1B07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4586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304586" w:rsidP="000F4907">
            <w:pPr>
              <w:jc w:val="both"/>
            </w:pPr>
            <w:r>
              <w:t>NP Krka</w:t>
            </w:r>
          </w:p>
        </w:tc>
      </w:tr>
      <w:tr w:rsidR="00A17B08" w:rsidRPr="003A2770" w:rsidTr="00F803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17B08" w:rsidRPr="00613213" w:rsidRDefault="00613213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304586" w:rsidP="001B4B8D">
            <w:pPr>
              <w:ind w:firstLine="708"/>
              <w:jc w:val="both"/>
            </w:pPr>
            <w: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4586" w:rsidP="00FE62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A17B08" w:rsidP="00B90892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04586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304586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NP Krka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197A67">
        <w:trPr>
          <w:trHeight w:val="81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4586" w:rsidP="001B5FCD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1B5F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304586">
        <w:t>9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304586">
        <w:t>3.4.</w:t>
      </w:r>
      <w:bookmarkStart w:id="1" w:name="_GoBack"/>
      <w:bookmarkEnd w:id="1"/>
      <w:r w:rsidR="001B4B8D">
        <w:t>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B1F10"/>
    <w:rsid w:val="000F4907"/>
    <w:rsid w:val="001269EC"/>
    <w:rsid w:val="00197A67"/>
    <w:rsid w:val="001B4B8D"/>
    <w:rsid w:val="001B5FC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586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13213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C6C37"/>
    <w:rsid w:val="008F6906"/>
    <w:rsid w:val="00901223"/>
    <w:rsid w:val="00931145"/>
    <w:rsid w:val="00931C98"/>
    <w:rsid w:val="009B273B"/>
    <w:rsid w:val="009E58AB"/>
    <w:rsid w:val="009E6AEE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033F"/>
    <w:rsid w:val="00F829F5"/>
    <w:rsid w:val="00F9403D"/>
    <w:rsid w:val="00FB2A8C"/>
    <w:rsid w:val="00FD2757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7B72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2</cp:revision>
  <cp:lastPrinted>2025-01-16T07:53:00Z</cp:lastPrinted>
  <dcterms:created xsi:type="dcterms:W3CDTF">2025-04-03T06:46:00Z</dcterms:created>
  <dcterms:modified xsi:type="dcterms:W3CDTF">2025-04-03T06:46:00Z</dcterms:modified>
</cp:coreProperties>
</file>