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8438EF" w:rsidP="00CF70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CF70F3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8438EF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438EF" w:rsidP="00CF70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CF70F3">
              <w:rPr>
                <w:b/>
                <w:sz w:val="22"/>
                <w:szCs w:val="22"/>
              </w:rPr>
              <w:t>a,c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DF6C44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197A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1321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B50730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613213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1321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50730" w:rsidRDefault="00A17B08" w:rsidP="00A151BA"/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1321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467AE2" w:rsidP="00467AE2">
            <w:pPr>
              <w:jc w:val="both"/>
              <w:rPr>
                <w:b/>
                <w:sz w:val="22"/>
                <w:szCs w:val="22"/>
              </w:rPr>
            </w:pPr>
            <w:r w:rsidRPr="00613213">
              <w:rPr>
                <w:rFonts w:eastAsia="Calibri"/>
                <w:b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6C3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6C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F70F3" w:rsidP="00CF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438E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C6C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F70F3" w:rsidP="00CF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438E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F70F3" w:rsidP="00CF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F70F3" w:rsidP="00CF7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F70F3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438EF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F803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17B08" w:rsidRPr="00613213" w:rsidRDefault="00613213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8438EF" w:rsidP="008438EF">
            <w:pPr>
              <w:ind w:firstLine="708"/>
              <w:jc w:val="both"/>
            </w:pPr>
            <w:r>
              <w:t>NP Krka, Skradin, Sokolarski centar Dubrava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7A67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FE62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Mogućnost povratka brodom iz NP u Skradin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A17B08" w:rsidP="00B90892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438EF" w:rsidRDefault="008438EF" w:rsidP="004C3220">
            <w:pPr>
              <w:rPr>
                <w:i/>
                <w:sz w:val="22"/>
                <w:szCs w:val="22"/>
              </w:rPr>
            </w:pPr>
            <w:r w:rsidRPr="008438EF"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438EF" w:rsidRDefault="00A17B08" w:rsidP="004C51B9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466A3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1B5FCD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SVE POTREBNO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197A67">
        <w:trPr>
          <w:trHeight w:val="81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1B5FCD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22.4.2025.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1B5F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0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438EF">
        <w:t>1</w:t>
      </w:r>
      <w:r w:rsidR="00CF70F3">
        <w:t>3</w:t>
      </w:r>
      <w:bookmarkStart w:id="1" w:name="_GoBack"/>
      <w:bookmarkEnd w:id="1"/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1B5FCD">
        <w:t>14.</w:t>
      </w:r>
      <w:r w:rsidR="008438EF">
        <w:t>4</w:t>
      </w:r>
      <w:r w:rsidR="001B5FCD">
        <w:t>.</w:t>
      </w:r>
      <w:r w:rsidR="001B4B8D">
        <w:t>2025.</w:t>
      </w:r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B1F10"/>
    <w:rsid w:val="000F4907"/>
    <w:rsid w:val="001269EC"/>
    <w:rsid w:val="00197A67"/>
    <w:rsid w:val="001B4B8D"/>
    <w:rsid w:val="001B5FC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13213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438EF"/>
    <w:rsid w:val="008B1469"/>
    <w:rsid w:val="008C6C37"/>
    <w:rsid w:val="008F6906"/>
    <w:rsid w:val="00901223"/>
    <w:rsid w:val="00931145"/>
    <w:rsid w:val="00931C98"/>
    <w:rsid w:val="009B273B"/>
    <w:rsid w:val="009E58AB"/>
    <w:rsid w:val="009E6AEE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B0EC8"/>
    <w:rsid w:val="00BD6202"/>
    <w:rsid w:val="00C67AEF"/>
    <w:rsid w:val="00C808CE"/>
    <w:rsid w:val="00CA1B07"/>
    <w:rsid w:val="00CB4F0A"/>
    <w:rsid w:val="00CD4729"/>
    <w:rsid w:val="00CD62F7"/>
    <w:rsid w:val="00CF2985"/>
    <w:rsid w:val="00CF42B1"/>
    <w:rsid w:val="00CF70F3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033F"/>
    <w:rsid w:val="00F829F5"/>
    <w:rsid w:val="00F9403D"/>
    <w:rsid w:val="00FB2A8C"/>
    <w:rsid w:val="00FB465F"/>
    <w:rsid w:val="00FD2757"/>
    <w:rsid w:val="00FE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45D8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4</cp:revision>
  <cp:lastPrinted>2025-04-14T08:32:00Z</cp:lastPrinted>
  <dcterms:created xsi:type="dcterms:W3CDTF">2025-04-14T08:28:00Z</dcterms:created>
  <dcterms:modified xsi:type="dcterms:W3CDTF">2025-04-14T08:33:00Z</dcterms:modified>
</cp:coreProperties>
</file>