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205E78" w:rsidP="00CD63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CD2E13">
              <w:rPr>
                <w:b/>
                <w:sz w:val="18"/>
              </w:rPr>
              <w:t>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F4414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7.d i 7.e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2E13" w:rsidP="0050158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F4414" w:rsidP="00D4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3649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F4414" w:rsidP="0050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1B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F441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AF4414">
              <w:rPr>
                <w:sz w:val="22"/>
                <w:szCs w:val="22"/>
              </w:rPr>
              <w:t>.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356C7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4414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36496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336496" w:rsidP="000F4907">
            <w:pPr>
              <w:jc w:val="both"/>
            </w:pPr>
            <w:r>
              <w:t xml:space="preserve">            </w:t>
            </w:r>
            <w:r w:rsidR="00AF4414">
              <w:t>NP Krka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AF4414" w:rsidP="001B4B8D">
            <w:pPr>
              <w:ind w:firstLine="708"/>
              <w:jc w:val="both"/>
            </w:pPr>
            <w: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7224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72246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  <w:r w:rsidR="00336496">
              <w:rPr>
                <w:i/>
                <w:sz w:val="22"/>
                <w:szCs w:val="22"/>
              </w:rPr>
              <w:t xml:space="preserve"> (1 obrok </w:t>
            </w:r>
            <w:proofErr w:type="spellStart"/>
            <w:r w:rsidR="00336496">
              <w:rPr>
                <w:i/>
                <w:sz w:val="22"/>
                <w:szCs w:val="22"/>
              </w:rPr>
              <w:t>bezglutenski</w:t>
            </w:r>
            <w:proofErr w:type="spellEnd"/>
            <w:r w:rsidR="00336496">
              <w:rPr>
                <w:i/>
                <w:sz w:val="22"/>
                <w:szCs w:val="22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AF4414" w:rsidP="008133A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sve predviđeno ponudom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F4414" w:rsidP="001B4B8D"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356C7" w:rsidP="00B47C14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36496">
              <w:rPr>
                <w:rFonts w:ascii="Times New Roman" w:hAnsi="Times New Roman"/>
              </w:rPr>
              <w:t>.4.2025.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356C7" w:rsidP="005517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36496">
              <w:rPr>
                <w:rFonts w:ascii="Times New Roman" w:hAnsi="Times New Roman"/>
              </w:rPr>
              <w:t>.4.2025.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Pr="00205E78" w:rsidRDefault="004F1A9A" w:rsidP="0029566C">
      <w:pPr>
        <w:spacing w:before="120" w:after="120"/>
        <w:contextualSpacing/>
        <w:jc w:val="both"/>
        <w:rPr>
          <w:color w:val="000000" w:themeColor="text1"/>
        </w:rPr>
      </w:pPr>
      <w:r w:rsidRPr="00205E78">
        <w:rPr>
          <w:color w:val="000000" w:themeColor="text1"/>
        </w:rPr>
        <w:t>KLASA:</w:t>
      </w:r>
      <w:r w:rsidR="004224FA" w:rsidRPr="00205E78">
        <w:rPr>
          <w:color w:val="000000" w:themeColor="text1"/>
        </w:rPr>
        <w:t xml:space="preserve"> </w:t>
      </w:r>
      <w:r w:rsidR="00737DF4" w:rsidRPr="00205E78">
        <w:rPr>
          <w:color w:val="000000" w:themeColor="text1"/>
        </w:rPr>
        <w:t>602</w:t>
      </w:r>
      <w:r w:rsidR="0004491E" w:rsidRPr="00205E78">
        <w:rPr>
          <w:color w:val="000000" w:themeColor="text1"/>
        </w:rPr>
        <w:t>-0</w:t>
      </w:r>
      <w:r w:rsidR="00737DF4" w:rsidRPr="00205E78">
        <w:rPr>
          <w:color w:val="000000" w:themeColor="text1"/>
        </w:rPr>
        <w:t>1</w:t>
      </w:r>
      <w:r w:rsidR="0004491E" w:rsidRPr="00205E78">
        <w:rPr>
          <w:color w:val="000000" w:themeColor="text1"/>
        </w:rPr>
        <w:t>/</w:t>
      </w:r>
      <w:r w:rsidR="00F154F6" w:rsidRPr="00205E78">
        <w:rPr>
          <w:color w:val="000000" w:themeColor="text1"/>
        </w:rPr>
        <w:t>2</w:t>
      </w:r>
      <w:r w:rsidR="001B4B8D" w:rsidRPr="00205E78">
        <w:rPr>
          <w:color w:val="000000" w:themeColor="text1"/>
        </w:rPr>
        <w:t>5</w:t>
      </w:r>
      <w:r w:rsidR="0004491E" w:rsidRPr="00205E78">
        <w:rPr>
          <w:color w:val="000000" w:themeColor="text1"/>
        </w:rPr>
        <w:t>-0</w:t>
      </w:r>
      <w:r w:rsidR="00737DF4" w:rsidRPr="00205E78">
        <w:rPr>
          <w:color w:val="000000" w:themeColor="text1"/>
        </w:rPr>
        <w:t>9</w:t>
      </w:r>
      <w:r w:rsidR="0004491E" w:rsidRPr="00205E78">
        <w:rPr>
          <w:color w:val="000000" w:themeColor="text1"/>
        </w:rPr>
        <w:t>/</w:t>
      </w:r>
      <w:r w:rsidR="00906B01">
        <w:rPr>
          <w:color w:val="000000" w:themeColor="text1"/>
        </w:rPr>
        <w:t>10</w:t>
      </w:r>
    </w:p>
    <w:p w:rsidR="00B23B24" w:rsidRPr="00205E78" w:rsidRDefault="004F1A9A" w:rsidP="00B23B24">
      <w:pPr>
        <w:spacing w:before="120" w:after="120"/>
        <w:contextualSpacing/>
        <w:jc w:val="both"/>
        <w:rPr>
          <w:color w:val="000000" w:themeColor="text1"/>
        </w:rPr>
      </w:pPr>
      <w:r w:rsidRPr="00205E78">
        <w:rPr>
          <w:color w:val="000000" w:themeColor="text1"/>
        </w:rPr>
        <w:t>URBROJ:</w:t>
      </w:r>
      <w:r w:rsidR="0004491E" w:rsidRPr="00205E78">
        <w:rPr>
          <w:color w:val="000000" w:themeColor="text1"/>
        </w:rPr>
        <w:t xml:space="preserve"> 2198</w:t>
      </w:r>
      <w:r w:rsidR="00A151BA" w:rsidRPr="00205E78">
        <w:rPr>
          <w:color w:val="000000" w:themeColor="text1"/>
        </w:rPr>
        <w:t>-1-6-2</w:t>
      </w:r>
      <w:r w:rsidR="001B4B8D" w:rsidRPr="00205E78">
        <w:rPr>
          <w:color w:val="000000" w:themeColor="text1"/>
        </w:rPr>
        <w:t>5</w:t>
      </w:r>
      <w:r w:rsidR="00A151BA" w:rsidRPr="00205E78">
        <w:rPr>
          <w:color w:val="000000" w:themeColor="text1"/>
        </w:rPr>
        <w:t>-01</w:t>
      </w:r>
      <w:r w:rsidR="002B17D1" w:rsidRPr="00205E78">
        <w:rPr>
          <w:color w:val="000000" w:themeColor="text1"/>
        </w:rPr>
        <w:t xml:space="preserve">                                       Ravnatelj</w:t>
      </w:r>
      <w:r w:rsidR="005D0ABC" w:rsidRPr="00205E78">
        <w:rPr>
          <w:color w:val="000000" w:themeColor="text1"/>
        </w:rPr>
        <w:t>ica:</w:t>
      </w:r>
    </w:p>
    <w:p w:rsidR="002B17D1" w:rsidRPr="00205E78" w:rsidRDefault="008F6906" w:rsidP="00B23B24">
      <w:pPr>
        <w:spacing w:before="120" w:after="120"/>
        <w:contextualSpacing/>
        <w:jc w:val="both"/>
        <w:rPr>
          <w:color w:val="000000" w:themeColor="text1"/>
        </w:rPr>
      </w:pPr>
      <w:r w:rsidRPr="00205E78">
        <w:rPr>
          <w:color w:val="000000" w:themeColor="text1"/>
        </w:rPr>
        <w:t>Zadar,</w:t>
      </w:r>
      <w:r w:rsidR="005D0ABC" w:rsidRPr="00205E78">
        <w:rPr>
          <w:color w:val="000000" w:themeColor="text1"/>
        </w:rPr>
        <w:t xml:space="preserve">   </w:t>
      </w:r>
      <w:r w:rsidR="00B23B24" w:rsidRPr="00205E78">
        <w:rPr>
          <w:color w:val="000000" w:themeColor="text1"/>
        </w:rPr>
        <w:t>9</w:t>
      </w:r>
      <w:r w:rsidR="00B356C7" w:rsidRPr="00205E78">
        <w:rPr>
          <w:color w:val="000000" w:themeColor="text1"/>
        </w:rPr>
        <w:t>.4.2025.</w:t>
      </w:r>
      <w:r w:rsidR="005D0ABC" w:rsidRPr="00205E78">
        <w:rPr>
          <w:color w:val="000000" w:themeColor="text1"/>
        </w:rPr>
        <w:t xml:space="preserve">                                        </w:t>
      </w:r>
      <w:r w:rsidR="006B49DF" w:rsidRPr="00205E78">
        <w:rPr>
          <w:color w:val="000000" w:themeColor="text1"/>
        </w:rPr>
        <w:t xml:space="preserve">      </w:t>
      </w:r>
      <w:r w:rsidR="005D0ABC" w:rsidRPr="00205E78">
        <w:rPr>
          <w:color w:val="000000" w:themeColor="text1"/>
        </w:rPr>
        <w:t xml:space="preserve">      Jagoda Galić, </w:t>
      </w:r>
      <w:proofErr w:type="spellStart"/>
      <w:r w:rsidR="005D0ABC" w:rsidRPr="00205E78">
        <w:rPr>
          <w:color w:val="000000" w:themeColor="text1"/>
        </w:rPr>
        <w:t>dipl.uč</w:t>
      </w:r>
      <w:proofErr w:type="spellEnd"/>
      <w:r w:rsidR="005D0ABC" w:rsidRPr="00205E78">
        <w:rPr>
          <w:color w:val="000000" w:themeColor="text1"/>
        </w:rPr>
        <w:t>.</w:t>
      </w:r>
      <w:r w:rsidR="002B17D1" w:rsidRPr="00205E78">
        <w:rPr>
          <w:color w:val="000000" w:themeColor="text1"/>
        </w:rPr>
        <w:t xml:space="preserve"> </w:t>
      </w:r>
    </w:p>
    <w:p w:rsidR="002B17D1" w:rsidRDefault="002B17D1">
      <w:r w:rsidRPr="00205E78">
        <w:rPr>
          <w:color w:val="000000" w:themeColor="text1"/>
        </w:rPr>
        <w:t xml:space="preserve">                                </w:t>
      </w:r>
      <w:r w:rsidR="00F72246" w:rsidRPr="00205E78">
        <w:rPr>
          <w:color w:val="000000" w:themeColor="text1"/>
        </w:rPr>
        <w:t>.</w:t>
      </w:r>
      <w:r w:rsidRPr="00205E78">
        <w:rPr>
          <w:color w:val="000000" w:themeColor="text1"/>
        </w:rPr>
        <w:t xml:space="preserve">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F4907"/>
    <w:rsid w:val="001269EC"/>
    <w:rsid w:val="001B4B8D"/>
    <w:rsid w:val="001D5507"/>
    <w:rsid w:val="001D6F43"/>
    <w:rsid w:val="001D7AD8"/>
    <w:rsid w:val="001F5342"/>
    <w:rsid w:val="00205E78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36496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669B9"/>
    <w:rsid w:val="006845E2"/>
    <w:rsid w:val="006B49DF"/>
    <w:rsid w:val="006D172C"/>
    <w:rsid w:val="00737DF4"/>
    <w:rsid w:val="00760560"/>
    <w:rsid w:val="0076176D"/>
    <w:rsid w:val="00762A80"/>
    <w:rsid w:val="007940DA"/>
    <w:rsid w:val="007F472E"/>
    <w:rsid w:val="007F7D3D"/>
    <w:rsid w:val="008133A3"/>
    <w:rsid w:val="00824388"/>
    <w:rsid w:val="008B1469"/>
    <w:rsid w:val="008F6906"/>
    <w:rsid w:val="00901223"/>
    <w:rsid w:val="00906B01"/>
    <w:rsid w:val="00931145"/>
    <w:rsid w:val="00931C98"/>
    <w:rsid w:val="009B273B"/>
    <w:rsid w:val="009E58AB"/>
    <w:rsid w:val="009F0825"/>
    <w:rsid w:val="00A02D9B"/>
    <w:rsid w:val="00A151BA"/>
    <w:rsid w:val="00A17B08"/>
    <w:rsid w:val="00A3454A"/>
    <w:rsid w:val="00A42928"/>
    <w:rsid w:val="00A57B9B"/>
    <w:rsid w:val="00AF4414"/>
    <w:rsid w:val="00AF4DD0"/>
    <w:rsid w:val="00B0639D"/>
    <w:rsid w:val="00B23B24"/>
    <w:rsid w:val="00B356C7"/>
    <w:rsid w:val="00B42B6C"/>
    <w:rsid w:val="00B47C14"/>
    <w:rsid w:val="00B50730"/>
    <w:rsid w:val="00B90892"/>
    <w:rsid w:val="00B91B04"/>
    <w:rsid w:val="00BA0ECA"/>
    <w:rsid w:val="00BA4804"/>
    <w:rsid w:val="00BA6553"/>
    <w:rsid w:val="00BD6202"/>
    <w:rsid w:val="00C67AEF"/>
    <w:rsid w:val="00C808CE"/>
    <w:rsid w:val="00CA1B07"/>
    <w:rsid w:val="00CB4F0A"/>
    <w:rsid w:val="00CD2E13"/>
    <w:rsid w:val="00CD4729"/>
    <w:rsid w:val="00CD62F7"/>
    <w:rsid w:val="00CD63AE"/>
    <w:rsid w:val="00CF2985"/>
    <w:rsid w:val="00CF42B1"/>
    <w:rsid w:val="00D04A29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72246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39FA-2D40-4F1A-BBCC-ADA0705D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2</cp:revision>
  <cp:lastPrinted>2025-03-06T19:43:00Z</cp:lastPrinted>
  <dcterms:created xsi:type="dcterms:W3CDTF">2025-04-09T12:17:00Z</dcterms:created>
  <dcterms:modified xsi:type="dcterms:W3CDTF">2025-04-09T12:17:00Z</dcterms:modified>
</cp:coreProperties>
</file>